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BEEB0"/>
    <w:p w14:paraId="7E552E80">
      <w:pPr>
        <w:spacing w:line="480" w:lineRule="auto"/>
        <w:jc w:val="center"/>
        <w:rPr>
          <w:del w:id="0" w:author="黄正坤" w:date="2025-07-10T15:17:16Z"/>
          <w:rFonts w:hint="eastAsia" w:cs="宋体" w:asciiTheme="majorEastAsia" w:hAnsiTheme="majorEastAsia" w:eastAsiaTheme="majorEastAsia"/>
          <w:b/>
          <w:sz w:val="36"/>
          <w:szCs w:val="36"/>
        </w:rPr>
      </w:pPr>
      <w:bookmarkStart w:id="0" w:name="_GoBack"/>
      <w:r>
        <w:rPr>
          <w:rFonts w:hint="eastAsia" w:cs="宋体" w:asciiTheme="majorEastAsia" w:hAnsiTheme="majorEastAsia" w:eastAsiaTheme="majorEastAsia"/>
          <w:b/>
          <w:sz w:val="36"/>
          <w:szCs w:val="36"/>
        </w:rPr>
        <w:t>云南培华教育投资有限公司</w:t>
      </w:r>
    </w:p>
    <w:p w14:paraId="783665D2">
      <w:pPr>
        <w:spacing w:line="480" w:lineRule="auto"/>
        <w:jc w:val="center"/>
        <w:rPr>
          <w:rFonts w:hint="eastAsia" w:cs="宋体" w:asciiTheme="majorEastAsia" w:hAnsiTheme="majorEastAsia" w:eastAsiaTheme="majorEastAsia"/>
          <w:b/>
          <w:sz w:val="36"/>
          <w:szCs w:val="36"/>
        </w:rPr>
      </w:pPr>
      <w:r>
        <w:rPr>
          <w:rFonts w:hint="eastAsia" w:cs="宋体" w:asciiTheme="majorEastAsia" w:hAnsiTheme="majorEastAsia" w:eastAsiaTheme="majorEastAsia"/>
          <w:b/>
          <w:sz w:val="36"/>
          <w:szCs w:val="36"/>
        </w:rPr>
        <w:t>高新</w:t>
      </w:r>
      <w:r>
        <w:rPr>
          <w:rFonts w:cs="宋体" w:asciiTheme="majorEastAsia" w:hAnsiTheme="majorEastAsia" w:eastAsiaTheme="majorEastAsia"/>
          <w:b/>
          <w:sz w:val="36"/>
          <w:szCs w:val="36"/>
        </w:rPr>
        <w:t>校区生活垃圾</w:t>
      </w:r>
      <w:r>
        <w:rPr>
          <w:rFonts w:hint="eastAsia" w:cs="宋体" w:asciiTheme="majorEastAsia" w:hAnsiTheme="majorEastAsia" w:eastAsiaTheme="majorEastAsia"/>
          <w:b/>
          <w:sz w:val="36"/>
          <w:szCs w:val="36"/>
        </w:rPr>
        <w:t>外运</w:t>
      </w:r>
      <w:r>
        <w:rPr>
          <w:rFonts w:cs="宋体" w:asciiTheme="majorEastAsia" w:hAnsiTheme="majorEastAsia" w:eastAsiaTheme="majorEastAsia"/>
          <w:b/>
          <w:sz w:val="36"/>
          <w:szCs w:val="36"/>
        </w:rPr>
        <w:t>、化粪池清理项目竞争性谈判公告</w:t>
      </w:r>
    </w:p>
    <w:bookmarkEnd w:id="0"/>
    <w:p w14:paraId="4556507D">
      <w:pPr>
        <w:spacing w:line="440" w:lineRule="exact"/>
        <w:rPr>
          <w:rFonts w:hint="eastAsia" w:asciiTheme="majorEastAsia" w:hAnsiTheme="majorEastAsia" w:eastAsiaTheme="majorEastAsia"/>
          <w:sz w:val="44"/>
          <w:szCs w:val="44"/>
        </w:rPr>
      </w:pPr>
    </w:p>
    <w:p w14:paraId="2919EEB9">
      <w:pPr>
        <w:pStyle w:val="4"/>
        <w:widowControl/>
        <w:shd w:val="clear" w:color="auto" w:fill="FFFFFF"/>
        <w:spacing w:beforeAutospacing="0" w:after="300" w:afterAutospacing="0" w:line="440" w:lineRule="exact"/>
        <w:ind w:firstLine="560" w:firstLineChars="200"/>
        <w:jc w:val="both"/>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为</w:t>
      </w:r>
      <w:r>
        <w:rPr>
          <w:rFonts w:hint="eastAsia" w:ascii="Helvetica" w:hAnsi="Helvetica" w:eastAsia="宋体" w:cs="Helvetica"/>
          <w:color w:val="333333"/>
          <w:sz w:val="28"/>
          <w:szCs w:val="28"/>
          <w:shd w:val="clear" w:color="auto" w:fill="FFFFFF"/>
        </w:rPr>
        <w:t>做好高新</w:t>
      </w:r>
      <w:r>
        <w:rPr>
          <w:rFonts w:ascii="Helvetica" w:hAnsi="Helvetica" w:eastAsia="Helvetica" w:cs="Helvetica"/>
          <w:color w:val="333333"/>
          <w:sz w:val="28"/>
          <w:szCs w:val="28"/>
          <w:shd w:val="clear" w:color="auto" w:fill="FFFFFF"/>
        </w:rPr>
        <w:t>校区</w:t>
      </w:r>
      <w:r>
        <w:rPr>
          <w:rFonts w:hint="eastAsia" w:ascii="Helvetica" w:hAnsi="Helvetica" w:eastAsia="宋体" w:cs="Helvetica"/>
          <w:color w:val="333333"/>
          <w:sz w:val="28"/>
          <w:szCs w:val="28"/>
          <w:shd w:val="clear" w:color="auto" w:fill="FFFFFF"/>
        </w:rPr>
        <w:t>后勤保障工作</w:t>
      </w:r>
      <w:r>
        <w:rPr>
          <w:rFonts w:ascii="Helvetica" w:hAnsi="Helvetica" w:eastAsia="Helvetica" w:cs="Helvetica"/>
          <w:color w:val="333333"/>
          <w:sz w:val="28"/>
          <w:szCs w:val="28"/>
          <w:shd w:val="clear" w:color="auto" w:fill="FFFFFF"/>
        </w:rPr>
        <w:t>，及时做好生活垃圾、化粪池及油污沉淀池清理工作，保障校园卫生，营造清洁美观的校园环境，现就</w:t>
      </w:r>
      <w:r>
        <w:rPr>
          <w:rFonts w:hint="eastAsia" w:ascii="Helvetica" w:hAnsi="Helvetica" w:eastAsia="宋体" w:cs="Helvetica"/>
          <w:color w:val="333333"/>
          <w:sz w:val="28"/>
          <w:szCs w:val="28"/>
          <w:shd w:val="clear" w:color="auto" w:fill="FFFFFF"/>
        </w:rPr>
        <w:t>高新校区</w:t>
      </w:r>
      <w:r>
        <w:rPr>
          <w:rFonts w:ascii="Helvetica" w:hAnsi="Helvetica" w:eastAsia="Helvetica" w:cs="Helvetica"/>
          <w:color w:val="333333"/>
          <w:sz w:val="28"/>
          <w:szCs w:val="28"/>
          <w:shd w:val="clear" w:color="auto" w:fill="FFFFFF"/>
        </w:rPr>
        <w:t>生活垃圾、化粪池清理项目面向社会公开招投标，欢迎符合条件的投标人参与投标。具体事项公告如下：</w:t>
      </w:r>
    </w:p>
    <w:p w14:paraId="4AF3FB19">
      <w:pPr>
        <w:pStyle w:val="4"/>
        <w:widowControl/>
        <w:shd w:val="clear" w:color="auto" w:fill="FFFFFF"/>
        <w:spacing w:beforeAutospacing="0" w:after="300" w:afterAutospacing="0" w:line="360" w:lineRule="exact"/>
        <w:ind w:firstLine="560" w:firstLineChars="200"/>
        <w:jc w:val="both"/>
        <w:rPr>
          <w:rFonts w:ascii="Helvetica" w:hAnsi="Helvetica" w:eastAsia="Helvetica" w:cs="Helvetica"/>
          <w:color w:val="333333"/>
          <w:sz w:val="28"/>
          <w:szCs w:val="28"/>
          <w:shd w:val="clear" w:color="auto" w:fill="FFFFFF"/>
        </w:rPr>
      </w:pPr>
      <w:r>
        <w:rPr>
          <w:rFonts w:ascii="Helvetica" w:hAnsi="Helvetica" w:eastAsia="Helvetica" w:cs="Helvetica"/>
          <w:color w:val="333333"/>
          <w:sz w:val="28"/>
          <w:szCs w:val="28"/>
          <w:shd w:val="clear" w:color="auto" w:fill="FFFFFF"/>
        </w:rPr>
        <w:t>一、项目名称</w:t>
      </w:r>
    </w:p>
    <w:p w14:paraId="68584251">
      <w:pPr>
        <w:pStyle w:val="4"/>
        <w:widowControl/>
        <w:shd w:val="clear" w:color="auto" w:fill="FFFFFF"/>
        <w:spacing w:beforeAutospacing="0" w:after="300" w:afterAutospacing="0" w:line="360" w:lineRule="exact"/>
        <w:ind w:firstLine="560" w:firstLineChars="200"/>
        <w:jc w:val="both"/>
        <w:rPr>
          <w:rFonts w:ascii="Helvetica" w:hAnsi="Helvetica" w:eastAsia="Helvetica" w:cs="Helvetica"/>
          <w:color w:val="333333"/>
          <w:sz w:val="28"/>
          <w:szCs w:val="28"/>
          <w:shd w:val="clear" w:color="auto" w:fill="FFFFFF"/>
        </w:rPr>
      </w:pPr>
      <w:r>
        <w:rPr>
          <w:rFonts w:hint="eastAsia" w:ascii="Helvetica" w:hAnsi="Helvetica" w:eastAsia="Helvetica" w:cs="Helvetica"/>
          <w:color w:val="333333"/>
          <w:sz w:val="28"/>
          <w:szCs w:val="28"/>
          <w:shd w:val="clear" w:color="auto" w:fill="FFFFFF"/>
        </w:rPr>
        <w:t>云南培华教育投资有限公司高新</w:t>
      </w:r>
      <w:r>
        <w:rPr>
          <w:rFonts w:ascii="Helvetica" w:hAnsi="Helvetica" w:eastAsia="Helvetica" w:cs="Helvetica"/>
          <w:color w:val="333333"/>
          <w:sz w:val="28"/>
          <w:szCs w:val="28"/>
          <w:shd w:val="clear" w:color="auto" w:fill="FFFFFF"/>
        </w:rPr>
        <w:t>校区</w:t>
      </w:r>
      <w:r>
        <w:rPr>
          <w:rFonts w:hint="eastAsia" w:ascii="宋体" w:hAnsi="宋体" w:eastAsia="宋体" w:cs="宋体"/>
          <w:color w:val="333333"/>
          <w:sz w:val="28"/>
          <w:szCs w:val="28"/>
          <w:shd w:val="clear" w:color="auto" w:fill="FFFFFF"/>
        </w:rPr>
        <w:t>（在校人数约</w:t>
      </w:r>
      <w:r>
        <w:rPr>
          <w:rFonts w:hint="eastAsia" w:ascii="宋体" w:hAnsi="宋体" w:eastAsia="宋体" w:cs="宋体"/>
          <w:sz w:val="28"/>
          <w:szCs w:val="28"/>
          <w:shd w:val="clear" w:color="auto" w:fill="FFFFFF"/>
        </w:rPr>
        <w:t>7000-</w:t>
      </w:r>
      <w:r>
        <w:rPr>
          <w:rFonts w:hint="eastAsia" w:ascii="宋体" w:hAnsi="宋体" w:eastAsia="宋体" w:cs="宋体"/>
          <w:color w:val="333333"/>
          <w:sz w:val="28"/>
          <w:szCs w:val="28"/>
          <w:shd w:val="clear" w:color="auto" w:fill="FFFFFF"/>
        </w:rPr>
        <w:t>8500人）</w:t>
      </w:r>
      <w:r>
        <w:rPr>
          <w:rFonts w:ascii="Helvetica" w:hAnsi="Helvetica" w:eastAsia="Helvetica" w:cs="Helvetica"/>
          <w:color w:val="333333"/>
          <w:sz w:val="28"/>
          <w:szCs w:val="28"/>
          <w:shd w:val="clear" w:color="auto" w:fill="FFFFFF"/>
        </w:rPr>
        <w:t>生活垃圾</w:t>
      </w:r>
      <w:r>
        <w:rPr>
          <w:rFonts w:hint="eastAsia" w:ascii="宋体" w:hAnsi="宋体" w:eastAsia="宋体" w:cs="宋体"/>
          <w:color w:val="333333"/>
          <w:sz w:val="28"/>
          <w:szCs w:val="28"/>
          <w:shd w:val="clear" w:color="auto" w:fill="FFFFFF"/>
        </w:rPr>
        <w:t>外运</w:t>
      </w:r>
      <w:r>
        <w:rPr>
          <w:rFonts w:ascii="Helvetica" w:hAnsi="Helvetica" w:eastAsia="Helvetica" w:cs="Helvetica"/>
          <w:color w:val="333333"/>
          <w:sz w:val="28"/>
          <w:szCs w:val="28"/>
          <w:shd w:val="clear" w:color="auto" w:fill="FFFFFF"/>
        </w:rPr>
        <w:t>、化粪池沉淀池清</w:t>
      </w:r>
      <w:r>
        <w:rPr>
          <w:rFonts w:hint="eastAsia" w:ascii="Helvetica" w:hAnsi="Helvetica" w:eastAsia="Helvetica" w:cs="Helvetica"/>
          <w:color w:val="333333"/>
          <w:sz w:val="28"/>
          <w:szCs w:val="28"/>
          <w:shd w:val="clear" w:color="auto" w:fill="FFFFFF"/>
        </w:rPr>
        <w:t>理</w:t>
      </w:r>
      <w:r>
        <w:rPr>
          <w:rFonts w:ascii="Helvetica" w:hAnsi="Helvetica" w:eastAsia="Helvetica" w:cs="Helvetica"/>
          <w:color w:val="333333"/>
          <w:sz w:val="28"/>
          <w:szCs w:val="28"/>
          <w:shd w:val="clear" w:color="auto" w:fill="FFFFFF"/>
        </w:rPr>
        <w:t>。</w:t>
      </w:r>
    </w:p>
    <w:p w14:paraId="122E4C57">
      <w:pPr>
        <w:pStyle w:val="4"/>
        <w:widowControl/>
        <w:shd w:val="clear" w:color="auto" w:fill="FFFFFF"/>
        <w:spacing w:beforeAutospacing="0" w:after="300" w:afterAutospacing="0" w:line="360" w:lineRule="exact"/>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二、采购内容及要求</w:t>
      </w:r>
    </w:p>
    <w:p w14:paraId="152AB9FF">
      <w:pPr>
        <w:pStyle w:val="4"/>
        <w:widowControl/>
        <w:shd w:val="clear" w:color="auto" w:fill="FFFFFF"/>
        <w:spacing w:beforeAutospacing="0" w:after="300" w:afterAutospacing="0" w:line="360" w:lineRule="exact"/>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（一）基本情况</w:t>
      </w:r>
    </w:p>
    <w:p w14:paraId="2C3FA96B">
      <w:pPr>
        <w:pStyle w:val="4"/>
        <w:widowControl/>
        <w:shd w:val="clear" w:color="auto" w:fill="FFFFFF"/>
        <w:spacing w:beforeAutospacing="0" w:after="300" w:afterAutospacing="0" w:line="360" w:lineRule="exact"/>
        <w:ind w:firstLine="280" w:firstLineChars="100"/>
        <w:rPr>
          <w:rFonts w:ascii="Helvetica" w:hAnsi="Helvetica" w:eastAsia="Helvetica" w:cs="Helvetica"/>
          <w:color w:val="333333"/>
          <w:sz w:val="28"/>
          <w:szCs w:val="28"/>
          <w:shd w:val="clear" w:color="auto" w:fill="FFFFFF"/>
        </w:rPr>
      </w:pPr>
      <w:r>
        <w:rPr>
          <w:rFonts w:hint="eastAsia" w:ascii="Helvetica" w:hAnsi="Helvetica" w:eastAsia="宋体" w:cs="Helvetica"/>
          <w:color w:val="333333"/>
          <w:sz w:val="28"/>
          <w:szCs w:val="28"/>
          <w:shd w:val="clear" w:color="auto" w:fill="FFFFFF"/>
        </w:rPr>
        <w:t>高新</w:t>
      </w:r>
      <w:r>
        <w:rPr>
          <w:rFonts w:ascii="Helvetica" w:hAnsi="Helvetica" w:eastAsia="Helvetica" w:cs="Helvetica"/>
          <w:color w:val="333333"/>
          <w:sz w:val="28"/>
          <w:szCs w:val="28"/>
          <w:shd w:val="clear" w:color="auto" w:fill="FFFFFF"/>
        </w:rPr>
        <w:t>校区生活垃圾</w:t>
      </w:r>
      <w:r>
        <w:rPr>
          <w:rFonts w:hint="eastAsia" w:ascii="宋体" w:hAnsi="宋体" w:eastAsia="宋体" w:cs="宋体"/>
          <w:color w:val="333333"/>
          <w:sz w:val="28"/>
          <w:szCs w:val="28"/>
          <w:shd w:val="clear" w:color="auto" w:fill="FFFFFF"/>
        </w:rPr>
        <w:t>外运</w:t>
      </w:r>
      <w:r>
        <w:rPr>
          <w:rFonts w:ascii="Helvetica" w:hAnsi="Helvetica" w:eastAsia="Helvetica" w:cs="Helvetica"/>
          <w:color w:val="333333"/>
          <w:sz w:val="28"/>
          <w:szCs w:val="28"/>
          <w:shd w:val="clear" w:color="auto" w:fill="FFFFFF"/>
        </w:rPr>
        <w:t>、化粪池清理服务。包括：1.生活垃圾清运（不含建筑垃圾），生活垃圾房</w:t>
      </w:r>
      <w:r>
        <w:rPr>
          <w:rFonts w:hint="eastAsia" w:ascii="宋体" w:hAnsi="宋体" w:eastAsia="宋体" w:cs="宋体"/>
          <w:color w:val="333333"/>
          <w:sz w:val="28"/>
          <w:szCs w:val="28"/>
          <w:shd w:val="clear" w:color="auto" w:fill="FFFFFF"/>
        </w:rPr>
        <w:t>（压缩式）</w:t>
      </w:r>
      <w:r>
        <w:rPr>
          <w:rFonts w:hint="eastAsia" w:ascii="Helvetica" w:hAnsi="Helvetica" w:eastAsia="宋体" w:cs="Helvetica"/>
          <w:color w:val="333333"/>
          <w:sz w:val="28"/>
          <w:szCs w:val="28"/>
          <w:shd w:val="clear" w:color="auto" w:fill="FFFFFF"/>
        </w:rPr>
        <w:t xml:space="preserve"> 1</w:t>
      </w:r>
      <w:r>
        <w:rPr>
          <w:rFonts w:ascii="Helvetica" w:hAnsi="Helvetica" w:eastAsia="Helvetica" w:cs="Helvetica"/>
          <w:color w:val="333333"/>
          <w:sz w:val="28"/>
          <w:szCs w:val="28"/>
          <w:shd w:val="clear" w:color="auto" w:fill="FFFFFF"/>
        </w:rPr>
        <w:t>个；2.化粪池清理</w:t>
      </w:r>
      <w:r>
        <w:rPr>
          <w:rFonts w:hint="eastAsia" w:ascii="宋体" w:hAnsi="宋体" w:eastAsia="宋体" w:cs="宋体"/>
          <w:color w:val="333333"/>
          <w:sz w:val="28"/>
          <w:szCs w:val="28"/>
          <w:shd w:val="clear" w:color="auto" w:fill="FFFFFF"/>
        </w:rPr>
        <w:t>：</w:t>
      </w:r>
      <w:r>
        <w:rPr>
          <w:rFonts w:ascii="Helvetica" w:hAnsi="Helvetica" w:eastAsia="Helvetica" w:cs="Helvetica"/>
          <w:color w:val="333333"/>
          <w:sz w:val="28"/>
          <w:szCs w:val="28"/>
          <w:shd w:val="clear" w:color="auto" w:fill="FFFFFF"/>
        </w:rPr>
        <w:t>化粪池</w:t>
      </w:r>
      <w:r>
        <w:rPr>
          <w:rFonts w:hint="eastAsia" w:ascii="Helvetica" w:hAnsi="Helvetica" w:cs="Helvetica"/>
          <w:color w:val="333333"/>
          <w:sz w:val="28"/>
          <w:szCs w:val="28"/>
          <w:shd w:val="clear" w:color="auto" w:fill="FFFFFF"/>
        </w:rPr>
        <w:t>25</w:t>
      </w:r>
      <w:r>
        <w:rPr>
          <w:rFonts w:ascii="Helvetica" w:hAnsi="Helvetica" w:eastAsia="Helvetica" w:cs="Helvetica"/>
          <w:color w:val="333333"/>
          <w:sz w:val="28"/>
          <w:szCs w:val="28"/>
          <w:shd w:val="clear" w:color="auto" w:fill="FFFFFF"/>
        </w:rPr>
        <w:t>个；</w:t>
      </w:r>
    </w:p>
    <w:p w14:paraId="5CCD8D60">
      <w:pPr>
        <w:pStyle w:val="4"/>
        <w:widowControl/>
        <w:shd w:val="clear" w:color="auto" w:fill="FFFFFF"/>
        <w:spacing w:beforeAutospacing="0" w:after="300" w:afterAutospacing="0" w:line="360" w:lineRule="exact"/>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（二）采购内容</w:t>
      </w:r>
    </w:p>
    <w:p w14:paraId="5FC7BF83">
      <w:pPr>
        <w:pStyle w:val="4"/>
        <w:widowControl/>
        <w:shd w:val="clear" w:color="auto" w:fill="FFFFFF"/>
        <w:spacing w:beforeAutospacing="0" w:after="300" w:afterAutospacing="0" w:line="360" w:lineRule="exact"/>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1.生活垃圾：乙方必须做到生活垃圾每</w:t>
      </w:r>
      <w:r>
        <w:rPr>
          <w:rFonts w:hint="eastAsia" w:ascii="宋体" w:hAnsi="宋体" w:eastAsia="宋体" w:cs="宋体"/>
          <w:color w:val="333333"/>
          <w:sz w:val="28"/>
          <w:szCs w:val="28"/>
          <w:shd w:val="clear" w:color="auto" w:fill="FFFFFF"/>
        </w:rPr>
        <w:t>天</w:t>
      </w:r>
      <w:r>
        <w:rPr>
          <w:rFonts w:ascii="Helvetica" w:hAnsi="Helvetica" w:eastAsia="Helvetica" w:cs="Helvetica"/>
          <w:color w:val="333333"/>
          <w:sz w:val="28"/>
          <w:szCs w:val="28"/>
          <w:shd w:val="clear" w:color="auto" w:fill="FFFFFF"/>
        </w:rPr>
        <w:t>清运</w:t>
      </w:r>
      <w:r>
        <w:rPr>
          <w:rFonts w:hint="eastAsia" w:ascii="Helvetica" w:hAnsi="Helvetica" w:eastAsia="宋体" w:cs="Helvetica"/>
          <w:color w:val="333333"/>
          <w:sz w:val="28"/>
          <w:szCs w:val="28"/>
          <w:shd w:val="clear" w:color="auto" w:fill="FFFFFF"/>
        </w:rPr>
        <w:t>1</w:t>
      </w:r>
      <w:r>
        <w:rPr>
          <w:rFonts w:ascii="Helvetica" w:hAnsi="Helvetica" w:eastAsia="Helvetica" w:cs="Helvetica"/>
          <w:color w:val="333333"/>
          <w:sz w:val="28"/>
          <w:szCs w:val="28"/>
          <w:shd w:val="clear" w:color="auto" w:fill="FFFFFF"/>
        </w:rPr>
        <w:t>次以上，根据甲方需求或客观情况，需要临时增加</w:t>
      </w:r>
      <w:r>
        <w:rPr>
          <w:rFonts w:hint="eastAsia" w:ascii="宋体" w:hAnsi="宋体" w:eastAsia="宋体" w:cs="宋体"/>
          <w:color w:val="333333"/>
          <w:sz w:val="28"/>
          <w:szCs w:val="28"/>
          <w:shd w:val="clear" w:color="auto" w:fill="FFFFFF"/>
        </w:rPr>
        <w:t>或减少</w:t>
      </w:r>
      <w:r>
        <w:rPr>
          <w:rFonts w:ascii="Helvetica" w:hAnsi="Helvetica" w:eastAsia="Helvetica" w:cs="Helvetica"/>
          <w:color w:val="333333"/>
          <w:sz w:val="28"/>
          <w:szCs w:val="28"/>
          <w:shd w:val="clear" w:color="auto" w:fill="FFFFFF"/>
        </w:rPr>
        <w:t>生活垃圾清运次数，不额外</w:t>
      </w:r>
      <w:r>
        <w:rPr>
          <w:rFonts w:hint="eastAsia" w:ascii="宋体" w:hAnsi="宋体" w:eastAsia="宋体" w:cs="宋体"/>
          <w:color w:val="333333"/>
          <w:sz w:val="28"/>
          <w:szCs w:val="28"/>
          <w:shd w:val="clear" w:color="auto" w:fill="FFFFFF"/>
        </w:rPr>
        <w:t>结算</w:t>
      </w:r>
      <w:r>
        <w:rPr>
          <w:rFonts w:ascii="Helvetica" w:hAnsi="Helvetica" w:eastAsia="Helvetica" w:cs="Helvetica"/>
          <w:color w:val="333333"/>
          <w:sz w:val="28"/>
          <w:szCs w:val="28"/>
          <w:shd w:val="clear" w:color="auto" w:fill="FFFFFF"/>
        </w:rPr>
        <w:t>；</w:t>
      </w:r>
    </w:p>
    <w:p w14:paraId="5E56AEDF">
      <w:pPr>
        <w:pStyle w:val="4"/>
        <w:widowControl/>
        <w:shd w:val="clear" w:color="auto" w:fill="FFFFFF"/>
        <w:spacing w:beforeAutospacing="0" w:after="300" w:afterAutospacing="0" w:line="360" w:lineRule="exact"/>
        <w:rPr>
          <w:rFonts w:ascii="Helvetica" w:hAnsi="Helvetica" w:cs="Helvetica"/>
          <w:color w:val="333333"/>
          <w:sz w:val="28"/>
          <w:szCs w:val="28"/>
        </w:rPr>
      </w:pPr>
      <w:r>
        <w:rPr>
          <w:rFonts w:ascii="Helvetica" w:hAnsi="Helvetica" w:eastAsia="Helvetica" w:cs="Helvetica"/>
          <w:color w:val="333333"/>
          <w:sz w:val="28"/>
          <w:szCs w:val="28"/>
          <w:shd w:val="clear" w:color="auto" w:fill="FFFFFF"/>
        </w:rPr>
        <w:t>2.化粪池：乙方必须做到所有化粪池每年清运</w:t>
      </w:r>
      <w:r>
        <w:rPr>
          <w:rFonts w:hint="eastAsia" w:ascii="Helvetica" w:hAnsi="Helvetica" w:eastAsia="宋体" w:cs="Helvetica"/>
          <w:color w:val="333333"/>
          <w:sz w:val="28"/>
          <w:szCs w:val="28"/>
          <w:shd w:val="clear" w:color="auto" w:fill="FFFFFF"/>
        </w:rPr>
        <w:t>2</w:t>
      </w:r>
      <w:r>
        <w:rPr>
          <w:rFonts w:ascii="Helvetica" w:hAnsi="Helvetica" w:eastAsia="Helvetica" w:cs="Helvetica"/>
          <w:color w:val="333333"/>
          <w:sz w:val="28"/>
          <w:szCs w:val="28"/>
          <w:shd w:val="clear" w:color="auto" w:fill="FFFFFF"/>
        </w:rPr>
        <w:t>次以上，根据甲方需求或客观情况，需要临时增加清运次数，不额外</w:t>
      </w:r>
      <w:r>
        <w:rPr>
          <w:rFonts w:hint="eastAsia" w:ascii="宋体" w:hAnsi="宋体" w:eastAsia="宋体" w:cs="宋体"/>
          <w:color w:val="333333"/>
          <w:sz w:val="28"/>
          <w:szCs w:val="28"/>
          <w:shd w:val="clear" w:color="auto" w:fill="FFFFFF"/>
        </w:rPr>
        <w:t>结算。</w:t>
      </w:r>
    </w:p>
    <w:p w14:paraId="346E4BC5">
      <w:pPr>
        <w:pStyle w:val="4"/>
        <w:widowControl/>
        <w:shd w:val="clear" w:color="auto" w:fill="FFFFFF"/>
        <w:spacing w:beforeAutospacing="0" w:after="300" w:afterAutospacing="0" w:line="360" w:lineRule="exact"/>
        <w:rPr>
          <w:rFonts w:ascii="Helvetica" w:hAnsi="Helvetica" w:eastAsia="Helvetica" w:cs="Helvetica"/>
          <w:color w:val="333333"/>
          <w:sz w:val="28"/>
          <w:szCs w:val="28"/>
        </w:rPr>
      </w:pPr>
      <w:r>
        <w:rPr>
          <w:rFonts w:hint="eastAsia" w:ascii="Helvetica" w:hAnsi="Helvetica" w:cs="Helvetica"/>
          <w:color w:val="333333"/>
          <w:sz w:val="28"/>
          <w:szCs w:val="28"/>
          <w:shd w:val="clear" w:color="auto" w:fill="FFFFFF"/>
        </w:rPr>
        <w:t>3</w:t>
      </w:r>
      <w:r>
        <w:rPr>
          <w:rFonts w:ascii="Helvetica" w:hAnsi="Helvetica" w:eastAsia="Helvetica" w:cs="Helvetica"/>
          <w:color w:val="333333"/>
          <w:sz w:val="28"/>
          <w:szCs w:val="28"/>
          <w:shd w:val="clear" w:color="auto" w:fill="FFFFFF"/>
        </w:rPr>
        <w:t>.清运时间</w:t>
      </w:r>
    </w:p>
    <w:p w14:paraId="04B43735">
      <w:pPr>
        <w:pStyle w:val="4"/>
        <w:widowControl/>
        <w:shd w:val="clear" w:color="auto" w:fill="FFFFFF"/>
        <w:spacing w:beforeAutospacing="0" w:after="300" w:afterAutospacing="0" w:line="360" w:lineRule="exact"/>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（1）生活垃圾：上午</w:t>
      </w:r>
      <w:r>
        <w:rPr>
          <w:rFonts w:hint="eastAsia" w:ascii="Helvetica" w:hAnsi="Helvetica" w:cs="Helvetica"/>
          <w:color w:val="333333"/>
          <w:sz w:val="28"/>
          <w:szCs w:val="28"/>
          <w:shd w:val="clear" w:color="auto" w:fill="FFFFFF"/>
        </w:rPr>
        <w:t>9:00</w:t>
      </w:r>
      <w:r>
        <w:rPr>
          <w:rFonts w:ascii="Helvetica" w:hAnsi="Helvetica" w:eastAsia="Helvetica" w:cs="Helvetica"/>
          <w:color w:val="333333"/>
          <w:sz w:val="28"/>
          <w:szCs w:val="28"/>
          <w:shd w:val="clear" w:color="auto" w:fill="FFFFFF"/>
        </w:rPr>
        <w:t>以前或下午</w:t>
      </w:r>
      <w:r>
        <w:rPr>
          <w:rFonts w:hint="eastAsia" w:ascii="Helvetica" w:hAnsi="Helvetica" w:cs="Helvetica"/>
          <w:color w:val="333333"/>
          <w:sz w:val="28"/>
          <w:szCs w:val="28"/>
          <w:shd w:val="clear" w:color="auto" w:fill="FFFFFF"/>
        </w:rPr>
        <w:t>19:00</w:t>
      </w:r>
      <w:r>
        <w:rPr>
          <w:rFonts w:ascii="Helvetica" w:hAnsi="Helvetica" w:eastAsia="Helvetica" w:cs="Helvetica"/>
          <w:color w:val="333333"/>
          <w:sz w:val="28"/>
          <w:szCs w:val="28"/>
          <w:shd w:val="clear" w:color="auto" w:fill="FFFFFF"/>
        </w:rPr>
        <w:t>以后完成；</w:t>
      </w:r>
    </w:p>
    <w:p w14:paraId="72922D86">
      <w:pPr>
        <w:pStyle w:val="4"/>
        <w:widowControl/>
        <w:shd w:val="clear" w:color="auto" w:fill="FFFFFF"/>
        <w:spacing w:beforeAutospacing="0" w:after="300" w:afterAutospacing="0" w:line="360" w:lineRule="exact"/>
        <w:rPr>
          <w:rFonts w:ascii="Helvetica" w:hAnsi="Helvetica" w:cs="Helvetica"/>
          <w:color w:val="333333"/>
          <w:sz w:val="28"/>
          <w:szCs w:val="28"/>
        </w:rPr>
      </w:pPr>
      <w:r>
        <w:rPr>
          <w:rFonts w:ascii="Helvetica" w:hAnsi="Helvetica" w:eastAsia="Helvetica" w:cs="Helvetica"/>
          <w:color w:val="333333"/>
          <w:sz w:val="28"/>
          <w:szCs w:val="28"/>
          <w:shd w:val="clear" w:color="auto" w:fill="FFFFFF"/>
        </w:rPr>
        <w:t>（2）化粪池：每年</w:t>
      </w:r>
      <w:r>
        <w:rPr>
          <w:rFonts w:hint="eastAsia" w:ascii="Helvetica" w:hAnsi="Helvetica" w:cs="Helvetica"/>
          <w:color w:val="333333"/>
          <w:sz w:val="28"/>
          <w:szCs w:val="28"/>
          <w:shd w:val="clear" w:color="auto" w:fill="FFFFFF"/>
        </w:rPr>
        <w:t>春、秋季</w:t>
      </w:r>
      <w:r>
        <w:rPr>
          <w:rFonts w:ascii="Helvetica" w:hAnsi="Helvetica" w:eastAsia="Helvetica" w:cs="Helvetica"/>
          <w:color w:val="333333"/>
          <w:sz w:val="28"/>
          <w:szCs w:val="28"/>
          <w:shd w:val="clear" w:color="auto" w:fill="FFFFFF"/>
        </w:rPr>
        <w:t>开学前</w:t>
      </w:r>
      <w:r>
        <w:rPr>
          <w:rFonts w:hint="eastAsia" w:ascii="宋体" w:hAnsi="宋体" w:eastAsia="宋体" w:cs="宋体"/>
          <w:color w:val="333333"/>
          <w:sz w:val="28"/>
          <w:szCs w:val="28"/>
          <w:shd w:val="clear" w:color="auto" w:fill="FFFFFF"/>
        </w:rPr>
        <w:t>（或放假后）</w:t>
      </w:r>
      <w:r>
        <w:rPr>
          <w:rFonts w:ascii="Helvetica" w:hAnsi="Helvetica" w:eastAsia="Helvetica" w:cs="Helvetica"/>
          <w:color w:val="333333"/>
          <w:sz w:val="28"/>
          <w:szCs w:val="28"/>
          <w:shd w:val="clear" w:color="auto" w:fill="FFFFFF"/>
        </w:rPr>
        <w:t>完成，具体时间由甲方电话联系乙方为准。</w:t>
      </w:r>
    </w:p>
    <w:p w14:paraId="783B3AC9">
      <w:pPr>
        <w:pStyle w:val="4"/>
        <w:widowControl/>
        <w:shd w:val="clear" w:color="auto" w:fill="FFFFFF"/>
        <w:spacing w:beforeAutospacing="0" w:after="300" w:afterAutospacing="0" w:line="360" w:lineRule="exact"/>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三、投标条件及须知</w:t>
      </w:r>
    </w:p>
    <w:p w14:paraId="07A205D3">
      <w:pPr>
        <w:pStyle w:val="4"/>
        <w:widowControl/>
        <w:shd w:val="clear" w:color="auto" w:fill="FFFFFF"/>
        <w:spacing w:beforeAutospacing="0" w:after="300" w:afterAutospacing="0" w:line="360" w:lineRule="exact"/>
        <w:jc w:val="both"/>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（一）投标主体​</w:t>
      </w:r>
    </w:p>
    <w:p w14:paraId="2FF0010B">
      <w:pPr>
        <w:pStyle w:val="4"/>
        <w:widowControl/>
        <w:shd w:val="clear" w:color="auto" w:fill="FFFFFF"/>
        <w:spacing w:beforeAutospacing="0" w:after="300" w:afterAutospacing="0" w:line="360" w:lineRule="exact"/>
        <w:ind w:firstLine="560" w:firstLineChars="200"/>
        <w:jc w:val="both"/>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1.投标人须为具有独立法人资格的企业或者个体经营者，近 3 年内从事生活垃圾</w:t>
      </w:r>
      <w:r>
        <w:rPr>
          <w:rFonts w:hint="eastAsia" w:ascii="宋体" w:hAnsi="宋体" w:eastAsia="宋体" w:cs="宋体"/>
          <w:color w:val="333333"/>
          <w:sz w:val="28"/>
          <w:szCs w:val="28"/>
          <w:shd w:val="clear" w:color="auto" w:fill="FFFFFF"/>
        </w:rPr>
        <w:t>清运</w:t>
      </w:r>
      <w:r>
        <w:rPr>
          <w:rFonts w:ascii="Helvetica" w:hAnsi="Helvetica" w:eastAsia="Helvetica" w:cs="Helvetica"/>
          <w:color w:val="333333"/>
          <w:sz w:val="28"/>
          <w:szCs w:val="28"/>
          <w:shd w:val="clear" w:color="auto" w:fill="FFFFFF"/>
        </w:rPr>
        <w:t>、化粪池清理且具备相关资质者优先考虑；​</w:t>
      </w:r>
    </w:p>
    <w:p w14:paraId="7522D595">
      <w:pPr>
        <w:pStyle w:val="4"/>
        <w:widowControl/>
        <w:shd w:val="clear" w:color="auto" w:fill="FFFFFF"/>
        <w:spacing w:beforeAutospacing="0" w:after="300" w:afterAutospacing="0" w:line="360" w:lineRule="exact"/>
        <w:ind w:firstLine="560" w:firstLineChars="200"/>
        <w:jc w:val="both"/>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2.投标人应具备良好的商业信誉和健全的财务会计制度，需提供近三年（202</w:t>
      </w:r>
      <w:r>
        <w:rPr>
          <w:rFonts w:hint="eastAsia" w:ascii="Helvetica" w:hAnsi="Helvetica" w:eastAsia="宋体" w:cs="Helvetica"/>
          <w:color w:val="333333"/>
          <w:sz w:val="28"/>
          <w:szCs w:val="28"/>
          <w:shd w:val="clear" w:color="auto" w:fill="FFFFFF"/>
        </w:rPr>
        <w:t>2</w:t>
      </w:r>
      <w:r>
        <w:rPr>
          <w:rFonts w:ascii="Helvetica" w:hAnsi="Helvetica" w:eastAsia="Helvetica" w:cs="Helvetica"/>
          <w:color w:val="333333"/>
          <w:sz w:val="28"/>
          <w:szCs w:val="28"/>
          <w:shd w:val="clear" w:color="auto" w:fill="FFFFFF"/>
        </w:rPr>
        <w:t xml:space="preserve"> 年－2024 年）年度经会计师事务所审计的财务状况报告，报告内容应包括但不限于资产负债表、现金流量表、利润表或其他符合规定的财务报表；​</w:t>
      </w:r>
    </w:p>
    <w:p w14:paraId="4C4B6C08">
      <w:pPr>
        <w:pStyle w:val="4"/>
        <w:widowControl/>
        <w:shd w:val="clear" w:color="auto" w:fill="FFFFFF"/>
        <w:spacing w:beforeAutospacing="0" w:after="300" w:afterAutospacing="0" w:line="360" w:lineRule="exact"/>
        <w:ind w:firstLine="560" w:firstLineChars="200"/>
        <w:jc w:val="both"/>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3.投标人需提供参加招标活动前三年内，在经营活动中没有重大违法记录的书面声明承诺书（重大违法记录是指投标人因违法经营受到刑事处罚或者责令停产停业、吊销许可证或者执照、较大数额罚款等行政处罚）。​</w:t>
      </w:r>
    </w:p>
    <w:p w14:paraId="6CE818C7">
      <w:pPr>
        <w:pStyle w:val="4"/>
        <w:widowControl/>
        <w:shd w:val="clear" w:color="auto" w:fill="FFFFFF"/>
        <w:spacing w:beforeAutospacing="0" w:after="300" w:afterAutospacing="0" w:line="360" w:lineRule="exact"/>
        <w:jc w:val="both"/>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（二）投标时需提供的材料​</w:t>
      </w:r>
    </w:p>
    <w:p w14:paraId="6ED10B3F">
      <w:pPr>
        <w:pStyle w:val="4"/>
        <w:widowControl/>
        <w:shd w:val="clear" w:color="auto" w:fill="FFFFFF"/>
        <w:spacing w:beforeAutospacing="0" w:after="300" w:afterAutospacing="0" w:line="360" w:lineRule="exact"/>
        <w:ind w:firstLine="560" w:firstLineChars="200"/>
        <w:jc w:val="both"/>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1.详细的企业概况，包括企业成立时间、经营范围、人员规模、技术实力等；​</w:t>
      </w:r>
    </w:p>
    <w:p w14:paraId="3C151CD9">
      <w:pPr>
        <w:pStyle w:val="4"/>
        <w:widowControl/>
        <w:shd w:val="clear" w:color="auto" w:fill="FFFFFF"/>
        <w:spacing w:beforeAutospacing="0" w:after="300" w:afterAutospacing="0" w:line="360" w:lineRule="exact"/>
        <w:ind w:firstLine="560" w:firstLineChars="200"/>
        <w:jc w:val="both"/>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2.法人代表身份证明或法人代表授权书（需明确授权范围及期限）；​</w:t>
      </w:r>
    </w:p>
    <w:p w14:paraId="2E1F1B5A">
      <w:pPr>
        <w:pStyle w:val="4"/>
        <w:widowControl/>
        <w:shd w:val="clear" w:color="auto" w:fill="FFFFFF"/>
        <w:spacing w:beforeAutospacing="0" w:after="300" w:afterAutospacing="0" w:line="360" w:lineRule="exact"/>
        <w:ind w:firstLine="560" w:firstLineChars="200"/>
        <w:jc w:val="both"/>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3.营业执照及相关许可证复印件（复印件需加盖公章，确保清晰可辨）；​</w:t>
      </w:r>
    </w:p>
    <w:p w14:paraId="05372E73">
      <w:pPr>
        <w:pStyle w:val="4"/>
        <w:widowControl/>
        <w:shd w:val="clear" w:color="auto" w:fill="FFFFFF"/>
        <w:spacing w:beforeAutospacing="0" w:after="300" w:afterAutospacing="0" w:line="360" w:lineRule="exact"/>
        <w:ind w:firstLine="560" w:firstLineChars="200"/>
        <w:jc w:val="both"/>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4.近三年的业绩说明，需列举类似生活垃圾、化粪池清理项目案例，包括项目名称、项目地点、合同金额、完工时间、业主评价等；​</w:t>
      </w:r>
    </w:p>
    <w:p w14:paraId="588A3625">
      <w:pPr>
        <w:pStyle w:val="4"/>
        <w:widowControl/>
        <w:shd w:val="clear" w:color="auto" w:fill="FFFFFF"/>
        <w:spacing w:beforeAutospacing="0" w:after="300" w:afterAutospacing="0" w:line="360" w:lineRule="exact"/>
        <w:ind w:firstLine="560" w:firstLineChars="200"/>
        <w:jc w:val="both"/>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5.安全承诺书，承诺在清运、清理过程中严格遵守安全规范，确保施工安全。​</w:t>
      </w:r>
    </w:p>
    <w:p w14:paraId="27181C20">
      <w:pPr>
        <w:pStyle w:val="4"/>
        <w:widowControl/>
        <w:shd w:val="clear" w:color="auto" w:fill="FFFFFF"/>
        <w:spacing w:beforeAutospacing="0" w:after="300" w:afterAutospacing="0" w:line="360" w:lineRule="exact"/>
        <w:jc w:val="both"/>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（三）采购控标价​</w:t>
      </w:r>
    </w:p>
    <w:p w14:paraId="0EA1F7E8">
      <w:pPr>
        <w:pStyle w:val="4"/>
        <w:widowControl/>
        <w:shd w:val="clear" w:color="auto" w:fill="FFFFFF"/>
        <w:spacing w:beforeAutospacing="0" w:after="300" w:afterAutospacing="0" w:line="360" w:lineRule="exact"/>
        <w:ind w:firstLine="560" w:firstLineChars="200"/>
        <w:jc w:val="both"/>
        <w:rPr>
          <w:rFonts w:ascii="Helvetica" w:hAnsi="Helvetica" w:eastAsia="宋体" w:cs="Helvetica"/>
          <w:color w:val="333333"/>
          <w:sz w:val="28"/>
          <w:szCs w:val="28"/>
          <w:shd w:val="clear" w:color="auto" w:fill="FFFFFF"/>
        </w:rPr>
      </w:pPr>
      <w:r>
        <w:rPr>
          <w:rFonts w:ascii="Helvetica" w:hAnsi="Helvetica" w:eastAsia="Helvetica" w:cs="Helvetica"/>
          <w:color w:val="333333"/>
          <w:sz w:val="28"/>
          <w:szCs w:val="28"/>
          <w:shd w:val="clear" w:color="auto" w:fill="FFFFFF"/>
        </w:rPr>
        <w:t>本项目采购控标价为</w:t>
      </w:r>
      <w:r>
        <w:rPr>
          <w:rFonts w:hint="eastAsia" w:ascii="Helvetica" w:hAnsi="Helvetica" w:eastAsia="宋体" w:cs="Helvetica"/>
          <w:color w:val="333333"/>
          <w:sz w:val="28"/>
          <w:szCs w:val="28"/>
          <w:shd w:val="clear" w:color="auto" w:fill="FFFFFF"/>
        </w:rPr>
        <w:t>28</w:t>
      </w:r>
      <w:r>
        <w:rPr>
          <w:rFonts w:ascii="Helvetica" w:hAnsi="Helvetica" w:eastAsia="Helvetica" w:cs="Helvetica"/>
          <w:color w:val="333333"/>
          <w:sz w:val="28"/>
          <w:szCs w:val="28"/>
          <w:shd w:val="clear" w:color="auto" w:fill="FFFFFF"/>
        </w:rPr>
        <w:t>万元（含税</w:t>
      </w:r>
      <w:r>
        <w:rPr>
          <w:rFonts w:hint="eastAsia" w:ascii="Helvetica" w:hAnsi="Helvetica" w:eastAsia="宋体" w:cs="Helvetica"/>
          <w:color w:val="333333"/>
          <w:sz w:val="28"/>
          <w:szCs w:val="28"/>
          <w:shd w:val="clear" w:color="auto" w:fill="FFFFFF"/>
        </w:rPr>
        <w:t>，开具增值税专用发票</w:t>
      </w:r>
      <w:r>
        <w:rPr>
          <w:rFonts w:ascii="Helvetica" w:hAnsi="Helvetica" w:eastAsia="Helvetica" w:cs="Helvetica"/>
          <w:color w:val="333333"/>
          <w:sz w:val="28"/>
          <w:szCs w:val="28"/>
          <w:shd w:val="clear" w:color="auto" w:fill="FFFFFF"/>
        </w:rPr>
        <w:t>），投标人报价不得超过此金额，否则视为无效投标。​</w:t>
      </w:r>
    </w:p>
    <w:p w14:paraId="07E19DFD">
      <w:pPr>
        <w:pStyle w:val="4"/>
        <w:widowControl/>
        <w:shd w:val="clear" w:color="auto" w:fill="FFFFFF"/>
        <w:spacing w:beforeAutospacing="0" w:after="300" w:afterAutospacing="0" w:line="360" w:lineRule="exact"/>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（四</w:t>
      </w:r>
      <w:r>
        <w:rPr>
          <w:rFonts w:hint="eastAsia" w:ascii="Helvetica" w:hAnsi="Helvetica" w:eastAsia="Helvetica" w:cs="Helvetica"/>
          <w:color w:val="333333"/>
          <w:sz w:val="28"/>
          <w:szCs w:val="28"/>
          <w:shd w:val="clear" w:color="auto" w:fill="FFFFFF"/>
        </w:rPr>
        <w:t>）合同签订</w:t>
      </w:r>
    </w:p>
    <w:p w14:paraId="7AADCE2D">
      <w:pPr>
        <w:pStyle w:val="4"/>
        <w:widowControl/>
        <w:shd w:val="clear" w:color="auto" w:fill="FFFFFF"/>
        <w:spacing w:beforeAutospacing="0" w:after="300" w:afterAutospacing="0" w:line="360" w:lineRule="exact"/>
        <w:ind w:firstLine="560" w:firstLineChars="200"/>
        <w:rPr>
          <w:rFonts w:ascii="Helvetica" w:hAnsi="Helvetica" w:eastAsia="宋体" w:cs="Helvetica"/>
          <w:color w:val="333333"/>
          <w:sz w:val="28"/>
          <w:szCs w:val="28"/>
        </w:rPr>
      </w:pPr>
      <w:r>
        <w:rPr>
          <w:rFonts w:hint="eastAsia" w:ascii="宋体" w:hAnsi="宋体" w:eastAsia="宋体" w:cs="宋体"/>
          <w:color w:val="333333"/>
          <w:sz w:val="28"/>
          <w:szCs w:val="28"/>
          <w:shd w:val="clear" w:color="auto" w:fill="FFFFFF"/>
        </w:rPr>
        <w:t>合同</w:t>
      </w:r>
      <w:r>
        <w:rPr>
          <w:rFonts w:hint="eastAsia" w:ascii="Helvetica" w:hAnsi="Helvetica" w:eastAsia="Helvetica" w:cs="Helvetica"/>
          <w:color w:val="333333"/>
          <w:sz w:val="28"/>
          <w:szCs w:val="28"/>
          <w:shd w:val="clear" w:color="auto" w:fill="FFFFFF"/>
        </w:rPr>
        <w:t>一年一签</w:t>
      </w:r>
      <w:r>
        <w:rPr>
          <w:rFonts w:hint="eastAsia" w:ascii="宋体" w:hAnsi="宋体" w:eastAsia="宋体" w:cs="宋体"/>
          <w:color w:val="333333"/>
          <w:sz w:val="28"/>
          <w:szCs w:val="28"/>
          <w:shd w:val="clear" w:color="auto" w:fill="FFFFFF"/>
        </w:rPr>
        <w:t>。先服务后付款，每半年支付50%。</w:t>
      </w:r>
      <w:r>
        <w:rPr>
          <w:rFonts w:hint="eastAsia" w:ascii="Helvetica" w:hAnsi="Helvetica" w:eastAsia="宋体" w:cs="Helvetica"/>
          <w:color w:val="333333"/>
          <w:sz w:val="28"/>
          <w:szCs w:val="28"/>
          <w:shd w:val="clear" w:color="auto" w:fill="FFFFFF"/>
        </w:rPr>
        <w:t>根据政策要求可能出现中止合同情况。</w:t>
      </w:r>
    </w:p>
    <w:p w14:paraId="36EB33EA">
      <w:pPr>
        <w:pStyle w:val="4"/>
        <w:widowControl/>
        <w:shd w:val="clear" w:color="auto" w:fill="FFFFFF"/>
        <w:spacing w:beforeAutospacing="0" w:after="300" w:afterAutospacing="0" w:line="360" w:lineRule="exact"/>
        <w:jc w:val="both"/>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四、工作要求​</w:t>
      </w:r>
    </w:p>
    <w:p w14:paraId="1E7CBB42">
      <w:pPr>
        <w:pStyle w:val="4"/>
        <w:widowControl/>
        <w:shd w:val="clear" w:color="auto" w:fill="FFFFFF"/>
        <w:spacing w:beforeAutospacing="0" w:after="300" w:afterAutospacing="0" w:line="360" w:lineRule="exact"/>
        <w:ind w:firstLine="560" w:firstLineChars="200"/>
        <w:jc w:val="both"/>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1.中标者不得将中标项目私自转让或委托他人承接，确保项目施工由中标单位独立完成；​</w:t>
      </w:r>
    </w:p>
    <w:p w14:paraId="349C660F">
      <w:pPr>
        <w:pStyle w:val="4"/>
        <w:widowControl/>
        <w:shd w:val="clear" w:color="auto" w:fill="FFFFFF"/>
        <w:spacing w:beforeAutospacing="0" w:after="300" w:afterAutospacing="0" w:line="360" w:lineRule="exact"/>
        <w:ind w:firstLine="560" w:firstLineChars="200"/>
        <w:jc w:val="both"/>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2.在项目施工期间，中标单位须严格遵守学校规章制度及清运规程，合理安排时间，防止渗漏垃圾污染校园，确保清运不影响师生正常的学习和生活秩序；</w:t>
      </w:r>
    </w:p>
    <w:p w14:paraId="79865CC0">
      <w:pPr>
        <w:pStyle w:val="4"/>
        <w:widowControl/>
        <w:shd w:val="clear" w:color="auto" w:fill="FFFFFF"/>
        <w:spacing w:beforeAutospacing="0" w:after="300" w:afterAutospacing="0" w:line="360" w:lineRule="exact"/>
        <w:ind w:firstLine="560" w:firstLineChars="200"/>
        <w:jc w:val="both"/>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3.中标单位应对参与清运、清理工作的员工进行全面的技能和安全教育培训，为施工人员配备必要的安全防护装备，在施工过程中严格落实安全责任，如发生安全事故，全部责任由清运、清理单位承担。​</w:t>
      </w:r>
    </w:p>
    <w:p w14:paraId="2B14BF16">
      <w:pPr>
        <w:pStyle w:val="4"/>
        <w:widowControl/>
        <w:shd w:val="clear" w:color="auto" w:fill="FFFFFF"/>
        <w:spacing w:beforeAutospacing="0" w:after="300" w:afterAutospacing="0" w:line="360" w:lineRule="exact"/>
        <w:jc w:val="both"/>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五、投标书编制​</w:t>
      </w:r>
    </w:p>
    <w:p w14:paraId="1F2BC05A">
      <w:pPr>
        <w:pStyle w:val="4"/>
        <w:widowControl/>
        <w:shd w:val="clear" w:color="auto" w:fill="FFFFFF"/>
        <w:spacing w:beforeAutospacing="0" w:after="300" w:afterAutospacing="0" w:line="360" w:lineRule="exact"/>
        <w:jc w:val="both"/>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（一）投标书的组成</w:t>
      </w:r>
    </w:p>
    <w:p w14:paraId="6E36973F">
      <w:pPr>
        <w:pStyle w:val="4"/>
        <w:widowControl/>
        <w:shd w:val="clear" w:color="auto" w:fill="FFFFFF"/>
        <w:spacing w:beforeAutospacing="0" w:after="300" w:afterAutospacing="0" w:line="360" w:lineRule="exact"/>
        <w:ind w:firstLine="560" w:firstLineChars="200"/>
        <w:jc w:val="both"/>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按照以下顺序编制投标书，并尽可能多提供与之相关的证明材料，具体如下：​</w:t>
      </w:r>
    </w:p>
    <w:p w14:paraId="60FFE732">
      <w:pPr>
        <w:pStyle w:val="4"/>
        <w:widowControl/>
        <w:shd w:val="clear" w:color="auto" w:fill="FFFFFF"/>
        <w:spacing w:beforeAutospacing="0" w:after="300" w:afterAutospacing="0" w:line="360" w:lineRule="exact"/>
        <w:ind w:firstLine="560" w:firstLineChars="200"/>
        <w:jc w:val="both"/>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1.企业概况；​</w:t>
      </w:r>
    </w:p>
    <w:p w14:paraId="4179518B">
      <w:pPr>
        <w:pStyle w:val="4"/>
        <w:widowControl/>
        <w:shd w:val="clear" w:color="auto" w:fill="FFFFFF"/>
        <w:spacing w:beforeAutospacing="0" w:after="300" w:afterAutospacing="0" w:line="360" w:lineRule="exact"/>
        <w:ind w:firstLine="560" w:firstLineChars="200"/>
        <w:jc w:val="both"/>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2.法人代表或法定代表人身份证复印件；</w:t>
      </w:r>
    </w:p>
    <w:p w14:paraId="33BA37C3">
      <w:pPr>
        <w:pStyle w:val="4"/>
        <w:widowControl/>
        <w:shd w:val="clear" w:color="auto" w:fill="FFFFFF"/>
        <w:spacing w:beforeAutospacing="0" w:after="300" w:afterAutospacing="0" w:line="360" w:lineRule="exact"/>
        <w:ind w:firstLine="560" w:firstLineChars="200"/>
        <w:jc w:val="both"/>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3.法人代表或法人代表授权书；​</w:t>
      </w:r>
    </w:p>
    <w:p w14:paraId="6A10D65E">
      <w:pPr>
        <w:pStyle w:val="4"/>
        <w:widowControl/>
        <w:shd w:val="clear" w:color="auto" w:fill="FFFFFF"/>
        <w:spacing w:beforeAutospacing="0" w:after="300" w:afterAutospacing="0" w:line="360" w:lineRule="exact"/>
        <w:ind w:firstLine="560" w:firstLineChars="200"/>
        <w:jc w:val="both"/>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4.营业执照及其他相关证照复印件；​</w:t>
      </w:r>
    </w:p>
    <w:p w14:paraId="392DB651">
      <w:pPr>
        <w:pStyle w:val="4"/>
        <w:widowControl/>
        <w:shd w:val="clear" w:color="auto" w:fill="FFFFFF"/>
        <w:spacing w:beforeAutospacing="0" w:after="300" w:afterAutospacing="0" w:line="360" w:lineRule="exact"/>
        <w:ind w:firstLine="560" w:firstLineChars="200"/>
        <w:jc w:val="both"/>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5.近三年的业绩说明；​</w:t>
      </w:r>
    </w:p>
    <w:p w14:paraId="65AF28B8">
      <w:pPr>
        <w:pStyle w:val="4"/>
        <w:widowControl/>
        <w:shd w:val="clear" w:color="auto" w:fill="FFFFFF"/>
        <w:spacing w:beforeAutospacing="0" w:after="300" w:afterAutospacing="0" w:line="360" w:lineRule="exact"/>
        <w:ind w:firstLine="560" w:firstLineChars="200"/>
        <w:jc w:val="both"/>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6.承诺书2份（经营活动中没有重大违法记录的书面声明1 份、安全承诺书 1 份）。​</w:t>
      </w:r>
    </w:p>
    <w:p w14:paraId="22699B03">
      <w:pPr>
        <w:pStyle w:val="4"/>
        <w:widowControl/>
        <w:shd w:val="clear" w:color="auto" w:fill="FFFFFF"/>
        <w:spacing w:beforeAutospacing="0" w:after="300" w:afterAutospacing="0" w:line="360" w:lineRule="exact"/>
        <w:jc w:val="both"/>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（二）投标书要求​</w:t>
      </w:r>
    </w:p>
    <w:p w14:paraId="64494E6D">
      <w:pPr>
        <w:pStyle w:val="4"/>
        <w:widowControl/>
        <w:shd w:val="clear" w:color="auto" w:fill="FFFFFF"/>
        <w:spacing w:beforeAutospacing="0" w:after="300" w:afterAutospacing="0" w:line="360" w:lineRule="exact"/>
        <w:ind w:firstLine="560" w:firstLineChars="200"/>
        <w:jc w:val="both"/>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1.投标书采用 A4 纸编制，应打印清晰，不得有加行、涂抹或修改。如有修改，必须在修改部位加盖公章；</w:t>
      </w:r>
    </w:p>
    <w:p w14:paraId="0661CAD8">
      <w:pPr>
        <w:pStyle w:val="4"/>
        <w:widowControl/>
        <w:shd w:val="clear" w:color="auto" w:fill="FFFFFF"/>
        <w:spacing w:beforeAutospacing="0" w:after="300" w:afterAutospacing="0" w:line="360" w:lineRule="exact"/>
        <w:ind w:firstLine="560" w:firstLineChars="200"/>
        <w:jc w:val="both"/>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 xml:space="preserve">2.投标书需于 2025 年 </w:t>
      </w:r>
      <w:r>
        <w:rPr>
          <w:rFonts w:hint="eastAsia" w:ascii="Helvetica" w:hAnsi="Helvetica" w:cs="Helvetica"/>
          <w:color w:val="333333"/>
          <w:sz w:val="28"/>
          <w:szCs w:val="28"/>
          <w:shd w:val="clear" w:color="auto" w:fill="FFFFFF"/>
        </w:rPr>
        <w:t>7</w:t>
      </w:r>
      <w:r>
        <w:rPr>
          <w:rFonts w:ascii="Helvetica" w:hAnsi="Helvetica" w:eastAsia="Helvetica" w:cs="Helvetica"/>
          <w:color w:val="333333"/>
          <w:sz w:val="28"/>
          <w:szCs w:val="28"/>
          <w:shd w:val="clear" w:color="auto" w:fill="FFFFFF"/>
        </w:rPr>
        <w:t>月</w:t>
      </w:r>
      <w:r>
        <w:rPr>
          <w:rFonts w:hint="eastAsia" w:ascii="Helvetica" w:hAnsi="Helvetica" w:cs="Helvetica"/>
          <w:color w:val="333333"/>
          <w:sz w:val="28"/>
          <w:szCs w:val="28"/>
          <w:shd w:val="clear" w:color="auto" w:fill="FFFFFF"/>
        </w:rPr>
        <w:t>15</w:t>
      </w:r>
      <w:r>
        <w:rPr>
          <w:rFonts w:ascii="Helvetica" w:hAnsi="Helvetica" w:eastAsia="Helvetica" w:cs="Helvetica"/>
          <w:color w:val="333333"/>
          <w:sz w:val="28"/>
          <w:szCs w:val="28"/>
          <w:shd w:val="clear" w:color="auto" w:fill="FFFFFF"/>
        </w:rPr>
        <w:t>日</w:t>
      </w:r>
      <w:r>
        <w:rPr>
          <w:rFonts w:hint="eastAsia" w:ascii="Helvetica" w:hAnsi="Helvetica" w:cs="Helvetica"/>
          <w:color w:val="333333"/>
          <w:sz w:val="28"/>
          <w:szCs w:val="28"/>
          <w:shd w:val="clear" w:color="auto" w:fill="FFFFFF"/>
        </w:rPr>
        <w:t>17:00</w:t>
      </w:r>
      <w:r>
        <w:rPr>
          <w:rFonts w:ascii="Helvetica" w:hAnsi="Helvetica" w:eastAsia="Helvetica" w:cs="Helvetica"/>
          <w:color w:val="333333"/>
          <w:sz w:val="28"/>
          <w:szCs w:val="28"/>
          <w:shd w:val="clear" w:color="auto" w:fill="FFFFFF"/>
        </w:rPr>
        <w:t>前</w:t>
      </w:r>
      <w:r>
        <w:rPr>
          <w:rFonts w:hint="eastAsia" w:ascii="宋体" w:hAnsi="宋体" w:eastAsia="宋体" w:cs="宋体"/>
          <w:color w:val="333333"/>
          <w:sz w:val="28"/>
          <w:szCs w:val="28"/>
          <w:shd w:val="clear" w:color="auto" w:fill="FFFFFF"/>
        </w:rPr>
        <w:t>递交电子版至邮箱(13888595058@139.com)内,于次日电话通知进行二次面谈报价为准</w:t>
      </w:r>
      <w:r>
        <w:rPr>
          <w:rFonts w:ascii="Helvetica" w:hAnsi="Helvetica" w:eastAsia="Helvetica" w:cs="Helvetica"/>
          <w:color w:val="333333"/>
          <w:sz w:val="28"/>
          <w:szCs w:val="28"/>
          <w:shd w:val="clear" w:color="auto" w:fill="FFFFFF"/>
        </w:rPr>
        <w:t>。</w:t>
      </w:r>
    </w:p>
    <w:p w14:paraId="587F927A">
      <w:pPr>
        <w:pStyle w:val="4"/>
        <w:widowControl/>
        <w:shd w:val="clear" w:color="auto" w:fill="FFFFFF"/>
        <w:spacing w:beforeAutospacing="0" w:after="300" w:afterAutospacing="0" w:line="360" w:lineRule="exact"/>
        <w:jc w:val="both"/>
        <w:rPr>
          <w:rFonts w:ascii="Helvetica" w:hAnsi="Helvetica" w:cs="Helvetica"/>
          <w:color w:val="333333"/>
          <w:sz w:val="28"/>
          <w:szCs w:val="28"/>
          <w:shd w:val="clear" w:color="auto" w:fill="FFFFFF"/>
        </w:rPr>
      </w:pPr>
      <w:r>
        <w:rPr>
          <w:rFonts w:ascii="Helvetica" w:hAnsi="Helvetica" w:eastAsia="Helvetica" w:cs="Helvetica"/>
          <w:color w:val="333333"/>
          <w:sz w:val="28"/>
          <w:szCs w:val="28"/>
          <w:shd w:val="clear" w:color="auto" w:fill="FFFFFF"/>
        </w:rPr>
        <w:t>地址：</w:t>
      </w:r>
      <w:r>
        <w:rPr>
          <w:rFonts w:hint="eastAsia" w:ascii="Helvetica" w:hAnsi="Helvetica" w:eastAsia="Helvetica" w:cs="Helvetica"/>
          <w:color w:val="333333"/>
          <w:sz w:val="28"/>
          <w:szCs w:val="28"/>
          <w:shd w:val="clear" w:color="auto" w:fill="FFFFFF"/>
        </w:rPr>
        <w:t>昆明市呈贡区马金铺高登街2502号炎培楼</w:t>
      </w:r>
      <w:r>
        <w:rPr>
          <w:rFonts w:hint="eastAsia" w:ascii="Helvetica" w:hAnsi="Helvetica" w:cs="Helvetica"/>
          <w:color w:val="333333"/>
          <w:sz w:val="28"/>
          <w:szCs w:val="28"/>
          <w:shd w:val="clear" w:color="auto" w:fill="FFFFFF"/>
        </w:rPr>
        <w:t>1402</w:t>
      </w:r>
      <w:r>
        <w:rPr>
          <w:rFonts w:hint="eastAsia" w:ascii="Helvetica" w:hAnsi="Helvetica" w:eastAsia="Helvetica" w:cs="Helvetica"/>
          <w:color w:val="333333"/>
          <w:sz w:val="28"/>
          <w:szCs w:val="28"/>
          <w:shd w:val="clear" w:color="auto" w:fill="FFFFFF"/>
        </w:rPr>
        <w:t>室</w:t>
      </w:r>
    </w:p>
    <w:p w14:paraId="580B2136">
      <w:pPr>
        <w:pStyle w:val="4"/>
        <w:widowControl/>
        <w:shd w:val="clear" w:color="auto" w:fill="FFFFFF"/>
        <w:spacing w:beforeAutospacing="0" w:after="300" w:afterAutospacing="0" w:line="360" w:lineRule="exact"/>
        <w:jc w:val="both"/>
        <w:rPr>
          <w:rFonts w:ascii="Helvetica" w:hAnsi="Helvetica" w:eastAsia="Helvetica" w:cs="Helvetica"/>
          <w:color w:val="333333"/>
          <w:sz w:val="28"/>
          <w:szCs w:val="28"/>
          <w:shd w:val="clear" w:color="auto" w:fill="FFFFFF"/>
        </w:rPr>
      </w:pPr>
      <w:r>
        <w:rPr>
          <w:rFonts w:ascii="Helvetica" w:hAnsi="Helvetica" w:eastAsia="Helvetica" w:cs="Helvetica"/>
          <w:color w:val="333333"/>
          <w:sz w:val="28"/>
          <w:szCs w:val="28"/>
          <w:shd w:val="clear" w:color="auto" w:fill="FFFFFF"/>
        </w:rPr>
        <w:t>联系人：</w:t>
      </w:r>
      <w:r>
        <w:rPr>
          <w:rFonts w:hint="eastAsia" w:ascii="宋体" w:hAnsi="宋体" w:eastAsia="宋体" w:cs="宋体"/>
          <w:color w:val="333333"/>
          <w:sz w:val="28"/>
          <w:szCs w:val="28"/>
          <w:shd w:val="clear" w:color="auto" w:fill="FFFFFF"/>
        </w:rPr>
        <w:t>兰华</w:t>
      </w:r>
    </w:p>
    <w:p w14:paraId="460DB3D3">
      <w:pPr>
        <w:pStyle w:val="4"/>
        <w:widowControl/>
        <w:shd w:val="clear" w:color="auto" w:fill="FFFFFF"/>
        <w:spacing w:beforeAutospacing="0" w:after="300" w:afterAutospacing="0" w:line="360" w:lineRule="exact"/>
        <w:jc w:val="both"/>
        <w:rPr>
          <w:rFonts w:ascii="Helvetica" w:hAnsi="Helvetica" w:cs="Helvetica"/>
          <w:color w:val="333333"/>
          <w:sz w:val="28"/>
          <w:szCs w:val="28"/>
          <w:shd w:val="clear" w:color="auto" w:fill="FFFFFF"/>
        </w:rPr>
      </w:pPr>
      <w:r>
        <w:rPr>
          <w:rFonts w:ascii="Helvetica" w:hAnsi="Helvetica" w:eastAsia="Helvetica" w:cs="Helvetica"/>
          <w:color w:val="333333"/>
          <w:sz w:val="28"/>
          <w:szCs w:val="28"/>
          <w:shd w:val="clear" w:color="auto" w:fill="FFFFFF"/>
        </w:rPr>
        <w:t>联系电话：</w:t>
      </w:r>
      <w:r>
        <w:rPr>
          <w:rFonts w:hint="eastAsia" w:ascii="Helvetica" w:hAnsi="Helvetica" w:cs="Helvetica"/>
          <w:color w:val="333333"/>
          <w:sz w:val="28"/>
          <w:szCs w:val="28"/>
          <w:shd w:val="clear" w:color="auto" w:fill="FFFFFF"/>
        </w:rPr>
        <w:t>13888595058</w:t>
      </w:r>
    </w:p>
    <w:p w14:paraId="3332CCC7">
      <w:pPr>
        <w:pStyle w:val="4"/>
        <w:widowControl/>
        <w:shd w:val="clear" w:color="auto" w:fill="FFFFFF"/>
        <w:spacing w:beforeAutospacing="0" w:after="300" w:afterAutospacing="0" w:line="360" w:lineRule="exact"/>
        <w:jc w:val="both"/>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六、开标与招标原则​</w:t>
      </w:r>
    </w:p>
    <w:p w14:paraId="4708E655">
      <w:pPr>
        <w:pStyle w:val="4"/>
        <w:widowControl/>
        <w:shd w:val="clear" w:color="auto" w:fill="FFFFFF"/>
        <w:spacing w:beforeAutospacing="0" w:after="300" w:afterAutospacing="0" w:line="360" w:lineRule="exact"/>
        <w:ind w:firstLine="560" w:firstLineChars="200"/>
        <w:jc w:val="both"/>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（一）招标人将本着公平、公正、择优的原则对投标文件进行评审，确保招标过程公开透明、结果公平合理；​</w:t>
      </w:r>
    </w:p>
    <w:p w14:paraId="06C62F5C">
      <w:pPr>
        <w:pStyle w:val="4"/>
        <w:widowControl/>
        <w:shd w:val="clear" w:color="auto" w:fill="FFFFFF"/>
        <w:spacing w:beforeAutospacing="0" w:after="300" w:afterAutospacing="0" w:line="360" w:lineRule="exact"/>
        <w:ind w:firstLine="560" w:firstLineChars="200"/>
        <w:jc w:val="both"/>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（二）按照对投标人提供的生活垃圾、化粪池清理方案及安全保障措施的合理性、可行性，以及综合报价的性价比进行综合评比，择优确定中标单位。​</w:t>
      </w:r>
    </w:p>
    <w:p w14:paraId="3E7BF276">
      <w:pPr>
        <w:pStyle w:val="4"/>
        <w:widowControl/>
        <w:shd w:val="clear" w:color="auto" w:fill="FFFFFF"/>
        <w:spacing w:beforeAutospacing="0" w:after="300" w:afterAutospacing="0" w:line="360" w:lineRule="exact"/>
        <w:jc w:val="both"/>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七、其他事项​</w:t>
      </w:r>
    </w:p>
    <w:p w14:paraId="3F2060EB">
      <w:pPr>
        <w:pStyle w:val="4"/>
        <w:widowControl/>
        <w:shd w:val="clear" w:color="auto" w:fill="FFFFFF"/>
        <w:spacing w:beforeAutospacing="0" w:after="300" w:afterAutospacing="0" w:line="360" w:lineRule="exact"/>
        <w:ind w:firstLine="560" w:firstLineChars="200"/>
        <w:jc w:val="both"/>
        <w:rPr>
          <w:rFonts w:ascii="Helvetica" w:hAnsi="Helvetica" w:cs="Helvetica"/>
          <w:color w:val="333333"/>
          <w:sz w:val="28"/>
          <w:szCs w:val="28"/>
        </w:rPr>
      </w:pPr>
      <w:r>
        <w:rPr>
          <w:rFonts w:ascii="Helvetica" w:hAnsi="Helvetica" w:eastAsia="Helvetica" w:cs="Helvetica"/>
          <w:color w:val="333333"/>
          <w:sz w:val="28"/>
          <w:szCs w:val="28"/>
          <w:shd w:val="clear" w:color="auto" w:fill="FFFFFF"/>
        </w:rPr>
        <w:t>投标人应充分考虑物价波动、人工成本变化等因素可能造成的经营成本增加的后果，合理制定投标报价。</w:t>
      </w:r>
      <w:r>
        <w:rPr>
          <w:rFonts w:hint="eastAsia" w:ascii="宋体" w:hAnsi="宋体" w:eastAsia="宋体" w:cs="宋体"/>
          <w:color w:val="333333"/>
          <w:sz w:val="28"/>
          <w:szCs w:val="28"/>
          <w:shd w:val="clear" w:color="auto" w:fill="FFFFFF"/>
        </w:rPr>
        <w:t>招标人不对中标结果进行解释说明。</w:t>
      </w:r>
    </w:p>
    <w:p w14:paraId="77678BBB">
      <w:pPr>
        <w:pStyle w:val="4"/>
        <w:widowControl/>
        <w:shd w:val="clear" w:color="auto" w:fill="FFFFFF"/>
        <w:spacing w:beforeAutospacing="0" w:after="300" w:afterAutospacing="0" w:line="360" w:lineRule="exact"/>
        <w:ind w:right="940"/>
        <w:jc w:val="right"/>
        <w:rPr>
          <w:rFonts w:ascii="Helvetica" w:hAnsi="Helvetica" w:cs="Helvetica"/>
          <w:color w:val="333333"/>
          <w:sz w:val="28"/>
          <w:szCs w:val="28"/>
          <w:shd w:val="clear" w:color="auto" w:fill="FFFFFF"/>
        </w:rPr>
      </w:pPr>
    </w:p>
    <w:p w14:paraId="2D547F7B">
      <w:pPr>
        <w:pStyle w:val="4"/>
        <w:widowControl/>
        <w:shd w:val="clear" w:color="auto" w:fill="FFFFFF"/>
        <w:spacing w:beforeAutospacing="0" w:after="300" w:afterAutospacing="0" w:line="360" w:lineRule="exact"/>
        <w:ind w:right="940"/>
        <w:jc w:val="right"/>
        <w:rPr>
          <w:rFonts w:ascii="Helvetica" w:hAnsi="Helvetica" w:eastAsia="Helvetica" w:cs="Helvetica"/>
          <w:color w:val="333333"/>
          <w:sz w:val="28"/>
          <w:szCs w:val="28"/>
          <w:shd w:val="clear" w:color="auto" w:fill="FFFFFF"/>
        </w:rPr>
      </w:pPr>
      <w:r>
        <w:rPr>
          <w:rFonts w:hint="eastAsia" w:ascii="Helvetica" w:hAnsi="Helvetica" w:eastAsia="Helvetica" w:cs="Helvetica"/>
          <w:color w:val="333333"/>
          <w:sz w:val="28"/>
          <w:szCs w:val="28"/>
          <w:shd w:val="clear" w:color="auto" w:fill="FFFFFF"/>
        </w:rPr>
        <w:t>云南培华教育投资有限公司</w:t>
      </w:r>
    </w:p>
    <w:p w14:paraId="77AAB7A8">
      <w:pPr>
        <w:pStyle w:val="4"/>
        <w:widowControl/>
        <w:shd w:val="clear" w:color="auto" w:fill="FFFFFF"/>
        <w:spacing w:beforeAutospacing="0" w:after="300" w:afterAutospacing="0" w:line="360" w:lineRule="exact"/>
        <w:ind w:right="1560"/>
        <w:jc w:val="right"/>
        <w:rPr>
          <w:rFonts w:ascii="Helvetica" w:hAnsi="Helvetica" w:eastAsia="Helvetica" w:cs="Helvetica"/>
          <w:color w:val="333333"/>
          <w:sz w:val="28"/>
          <w:szCs w:val="28"/>
        </w:rPr>
      </w:pPr>
      <w:r>
        <w:rPr>
          <w:rFonts w:ascii="Helvetica" w:hAnsi="Helvetica" w:eastAsia="Helvetica" w:cs="Helvetica"/>
          <w:color w:val="333333"/>
          <w:sz w:val="28"/>
          <w:szCs w:val="28"/>
          <w:shd w:val="clear" w:color="auto" w:fill="FFFFFF"/>
        </w:rPr>
        <w:t>2025</w:t>
      </w:r>
      <w:r>
        <w:rPr>
          <w:rFonts w:hint="eastAsia" w:ascii="宋体" w:hAnsi="宋体" w:eastAsia="宋体" w:cs="宋体"/>
          <w:color w:val="333333"/>
          <w:sz w:val="28"/>
          <w:szCs w:val="28"/>
          <w:shd w:val="clear" w:color="auto" w:fill="FFFFFF"/>
        </w:rPr>
        <w:t>年</w:t>
      </w:r>
      <w:r>
        <w:rPr>
          <w:rFonts w:hint="eastAsia" w:ascii="Helvetica" w:hAnsi="Helvetica" w:eastAsia="宋体" w:cs="Helvetica"/>
          <w:color w:val="333333"/>
          <w:sz w:val="28"/>
          <w:szCs w:val="28"/>
          <w:shd w:val="clear" w:color="auto" w:fill="FFFFFF"/>
        </w:rPr>
        <w:t>7</w:t>
      </w:r>
      <w:r>
        <w:rPr>
          <w:rFonts w:hint="eastAsia" w:ascii="宋体" w:hAnsi="宋体" w:eastAsia="宋体" w:cs="宋体"/>
          <w:color w:val="333333"/>
          <w:sz w:val="28"/>
          <w:szCs w:val="28"/>
          <w:shd w:val="clear" w:color="auto" w:fill="FFFFFF"/>
        </w:rPr>
        <w:t>月</w:t>
      </w:r>
      <w:r>
        <w:rPr>
          <w:rFonts w:hint="eastAsia" w:ascii="Helvetica" w:hAnsi="Helvetica" w:eastAsia="宋体" w:cs="Helvetica"/>
          <w:color w:val="333333"/>
          <w:sz w:val="28"/>
          <w:szCs w:val="28"/>
          <w:shd w:val="clear" w:color="auto" w:fill="FFFFFF"/>
        </w:rPr>
        <w:t xml:space="preserve"> 10 </w:t>
      </w:r>
      <w:r>
        <w:rPr>
          <w:rFonts w:hint="eastAsia" w:ascii="宋体" w:hAnsi="宋体" w:eastAsia="宋体" w:cs="宋体"/>
          <w:color w:val="333333"/>
          <w:sz w:val="28"/>
          <w:szCs w:val="28"/>
          <w:shd w:val="clear" w:color="auto" w:fill="FFFFFF"/>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正坤">
    <w15:presenceInfo w15:providerId="WPS Office" w15:userId="78088585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C57F0C"/>
    <w:rsid w:val="00007C27"/>
    <w:rsid w:val="00040A28"/>
    <w:rsid w:val="00070293"/>
    <w:rsid w:val="000878A5"/>
    <w:rsid w:val="000C44A0"/>
    <w:rsid w:val="00131C13"/>
    <w:rsid w:val="00185BD0"/>
    <w:rsid w:val="00245019"/>
    <w:rsid w:val="002B2408"/>
    <w:rsid w:val="002C06BC"/>
    <w:rsid w:val="00335987"/>
    <w:rsid w:val="00363C1E"/>
    <w:rsid w:val="00380EA4"/>
    <w:rsid w:val="00390886"/>
    <w:rsid w:val="003C2E24"/>
    <w:rsid w:val="00420ADD"/>
    <w:rsid w:val="0045715C"/>
    <w:rsid w:val="004A2DAF"/>
    <w:rsid w:val="004C2795"/>
    <w:rsid w:val="0052506B"/>
    <w:rsid w:val="005A72BC"/>
    <w:rsid w:val="005F4600"/>
    <w:rsid w:val="00626B45"/>
    <w:rsid w:val="00683CE0"/>
    <w:rsid w:val="00695A3F"/>
    <w:rsid w:val="006E6CEA"/>
    <w:rsid w:val="00763614"/>
    <w:rsid w:val="007670F5"/>
    <w:rsid w:val="00807124"/>
    <w:rsid w:val="008309EB"/>
    <w:rsid w:val="00916B1F"/>
    <w:rsid w:val="0092125D"/>
    <w:rsid w:val="009C6146"/>
    <w:rsid w:val="009D4304"/>
    <w:rsid w:val="00A36E80"/>
    <w:rsid w:val="00A4183C"/>
    <w:rsid w:val="00A41DEE"/>
    <w:rsid w:val="00A61532"/>
    <w:rsid w:val="00A71C68"/>
    <w:rsid w:val="00A82E01"/>
    <w:rsid w:val="00A95E4E"/>
    <w:rsid w:val="00AA4280"/>
    <w:rsid w:val="00AB608B"/>
    <w:rsid w:val="00AB63D5"/>
    <w:rsid w:val="00AE029F"/>
    <w:rsid w:val="00AE16CF"/>
    <w:rsid w:val="00AE1D00"/>
    <w:rsid w:val="00AE3E3D"/>
    <w:rsid w:val="00B11F5C"/>
    <w:rsid w:val="00B20895"/>
    <w:rsid w:val="00B22BEA"/>
    <w:rsid w:val="00B61547"/>
    <w:rsid w:val="00B616DD"/>
    <w:rsid w:val="00B8627A"/>
    <w:rsid w:val="00B95C7D"/>
    <w:rsid w:val="00CB3769"/>
    <w:rsid w:val="00CF63D8"/>
    <w:rsid w:val="00CF67EB"/>
    <w:rsid w:val="00D036F9"/>
    <w:rsid w:val="00D44156"/>
    <w:rsid w:val="00D478C3"/>
    <w:rsid w:val="00D555AD"/>
    <w:rsid w:val="00D839D8"/>
    <w:rsid w:val="00D974F5"/>
    <w:rsid w:val="00DC4C1E"/>
    <w:rsid w:val="00E22523"/>
    <w:rsid w:val="00E75A8A"/>
    <w:rsid w:val="00E8492E"/>
    <w:rsid w:val="00E91F9C"/>
    <w:rsid w:val="00ED7817"/>
    <w:rsid w:val="00FD5944"/>
    <w:rsid w:val="00FF6207"/>
    <w:rsid w:val="07034156"/>
    <w:rsid w:val="15C57F0C"/>
    <w:rsid w:val="326C67A3"/>
    <w:rsid w:val="3F0B42A5"/>
    <w:rsid w:val="4D7F619D"/>
    <w:rsid w:val="73683264"/>
    <w:rsid w:val="7EAA4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line="440" w:lineRule="exact"/>
      <w:ind w:right="-16"/>
      <w:jc w:val="center"/>
    </w:pPr>
    <w:rPr>
      <w:rFonts w:ascii="宋体" w:hAnsi="宋体"/>
      <w:snapToGrid w:val="0"/>
      <w:sz w:val="24"/>
      <w:szCs w:val="20"/>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customStyle="1" w:styleId="9">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1747</Words>
  <Characters>1845</Characters>
  <Lines>1</Lines>
  <Paragraphs>3</Paragraphs>
  <TotalTime>3</TotalTime>
  <ScaleCrop>false</ScaleCrop>
  <LinksUpToDate>false</LinksUpToDate>
  <CharactersWithSpaces>1860</CharactersWithSpaces>
  <Application>WPS Office_12.1.0.21915_F1E327BC-269C-435d-A152-05C5408002CA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2025-07-10T06:57:00Z</dcterms:created>
  <dc:creator>回眸</dc:creator>
  <cp:lastModifiedBy>黄正坤</cp:lastModifiedBy>
  <dcterms:modified xsi:type="dcterms:W3CDTF">2025-07-10T07:17:53Z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10DDCE2D689741F088917B049DD6050B_13</vt:lpwstr>
  </property>
  <property fmtid="{D5CDD505-2E9C-101B-9397-08002B2CF9AE}" pid="4" name="KSOTemplateDocerSaveRecord">
    <vt:lpwstr>eyJoZGlkIjoiY2JkYWE1MDA5MjRiNDRiODBlMWYyMGRlNTgyZjEwMzciLCJ1c2VySWQiOiIxMTgxODY1NDg1In0=</vt:lpwstr>
  </property>
</Properties>
</file>